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DD" w:rsidRPr="0094207E" w:rsidRDefault="008B5AA8" w:rsidP="00594FDD">
      <w:pPr>
        <w:spacing w:before="100" w:beforeAutospacing="1" w:after="7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</w:pPr>
      <w:r w:rsidRPr="0094207E"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5pt;height:93pt" fillcolor="#063" strokecolor="green">
            <v:fill r:id="rId7" o:title="Бумажный пакет" type="tile"/>
            <v:shadow on="t" type="perspective" color="#c7dfd3" opacity="52429f" origin="-.5,-.5" offset="-26pt,-36pt" matrix="1.25,,,1.25"/>
            <v:textpath style="font-family:&quot;Bookman Old Style&quot;;font-weight:bold;font-style:italic;v-text-kern:t" trim="t" fitpath="t" string="Муниципальное общеобразовательное учреждение &#10;Латоновская средняя общеобразовательная школа"/>
          </v:shape>
        </w:pict>
      </w:r>
    </w:p>
    <w:p w:rsidR="00DA420E" w:rsidRPr="0094207E" w:rsidRDefault="00DA420E" w:rsidP="00DA420E">
      <w:pPr>
        <w:spacing w:before="100" w:beforeAutospacing="1" w:after="7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</w:pPr>
    </w:p>
    <w:p w:rsidR="00594FDD" w:rsidRPr="0094207E" w:rsidRDefault="008B5AA8" w:rsidP="00DA420E">
      <w:pPr>
        <w:spacing w:before="100" w:beforeAutospacing="1" w:after="7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</w:pPr>
      <w:r w:rsidRPr="0094207E"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376.5pt;height:75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Классный час &#10;(1-е сентября в 11 классе)&#10;"/>
          </v:shape>
        </w:pict>
      </w:r>
    </w:p>
    <w:p w:rsidR="00594FDD" w:rsidRPr="0094207E" w:rsidRDefault="00DA420E" w:rsidP="00594FDD">
      <w:pPr>
        <w:spacing w:before="100" w:beforeAutospacing="1" w:after="7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</w:pPr>
      <w:r w:rsidRPr="0094207E">
        <w:rPr>
          <w:rFonts w:ascii="Bookman Old Style" w:eastAsia="Times New Roman" w:hAnsi="Bookman Old Style" w:cs="Arial"/>
          <w:b/>
          <w:bCs/>
          <w:i/>
          <w:noProof/>
          <w:kern w:val="36"/>
          <w:sz w:val="28"/>
          <w:szCs w:val="28"/>
        </w:rPr>
        <w:drawing>
          <wp:inline distT="0" distB="0" distL="0" distR="0">
            <wp:extent cx="5041465" cy="3781816"/>
            <wp:effectExtent l="19050" t="0" r="6785" b="0"/>
            <wp:docPr id="3" name="Рисунок 17" descr="C:\Documents and Settings\user\Рабочий стол\100_3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Рабочий стол\100_30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279" cy="378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FDD" w:rsidRPr="0094207E" w:rsidRDefault="008B5AA8" w:rsidP="00B35267">
      <w:pPr>
        <w:spacing w:before="100" w:beforeAutospacing="1" w:after="7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</w:pPr>
      <w:r w:rsidRPr="0094207E"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  <w:pict>
          <v:shape id="_x0000_i1027" type="#_x0000_t170" style="width:406.5pt;height:123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&quot;Прошлое нам дорого, &#10;а будущее рядом…»"/>
          </v:shape>
        </w:pict>
      </w:r>
    </w:p>
    <w:p w:rsidR="00594FDD" w:rsidRPr="0094207E" w:rsidRDefault="00DA420E" w:rsidP="00B35267">
      <w:pPr>
        <w:spacing w:before="100" w:beforeAutospacing="1" w:after="7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</w:pPr>
      <w:r w:rsidRPr="0094207E"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  <w:t>2010-2011 учебный год</w:t>
      </w:r>
    </w:p>
    <w:p w:rsidR="00B35267" w:rsidRPr="0094207E" w:rsidRDefault="00B35267" w:rsidP="00B35267">
      <w:pPr>
        <w:spacing w:before="100" w:beforeAutospacing="1" w:after="7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</w:pPr>
    </w:p>
    <w:p w:rsidR="00B35267" w:rsidRPr="0094207E" w:rsidRDefault="008B5AA8" w:rsidP="00B35267">
      <w:pPr>
        <w:spacing w:before="100" w:beforeAutospacing="1" w:after="7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</w:pPr>
      <w:r w:rsidRPr="0094207E"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  <w:pict>
          <v:shape id="_x0000_i1028" type="#_x0000_t170" style="width:327.75pt;height: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Классный час &#10;(1-е сентября в 11 классе)&#10;"/>
          </v:shape>
        </w:pict>
      </w:r>
    </w:p>
    <w:p w:rsidR="00B35267" w:rsidRPr="0094207E" w:rsidRDefault="008B5AA8" w:rsidP="00B35267">
      <w:pPr>
        <w:tabs>
          <w:tab w:val="left" w:pos="5247"/>
        </w:tabs>
        <w:spacing w:before="100" w:beforeAutospacing="1" w:after="7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</w:pPr>
      <w:r w:rsidRPr="0094207E">
        <w:rPr>
          <w:rFonts w:ascii="Bookman Old Style" w:eastAsia="Times New Roman" w:hAnsi="Bookman Old Style" w:cs="Arial"/>
          <w:b/>
          <w:bCs/>
          <w:i/>
          <w:kern w:val="36"/>
          <w:sz w:val="28"/>
          <w:szCs w:val="28"/>
        </w:rPr>
        <w:pict>
          <v:shape id="_x0000_i1029" type="#_x0000_t170" style="width:276.75pt;height:5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&quot;Прошлое нам дорого, &#10;а будущее рядом…»"/>
          </v:shape>
        </w:pict>
      </w:r>
    </w:p>
    <w:p w:rsidR="004C1896" w:rsidRPr="0094207E" w:rsidRDefault="004C1896" w:rsidP="00594FDD">
      <w:pPr>
        <w:spacing w:before="100" w:beforeAutospacing="1" w:after="71" w:line="240" w:lineRule="auto"/>
        <w:jc w:val="center"/>
        <w:outlineLvl w:val="0"/>
        <w:rPr>
          <w:ins w:id="0" w:author="Unknown"/>
          <w:rFonts w:ascii="Bookman Old Style" w:eastAsia="Times New Roman" w:hAnsi="Bookman Old Style" w:cs="Arial"/>
          <w:b/>
          <w:bCs/>
          <w:i/>
          <w:kern w:val="36"/>
          <w:sz w:val="28"/>
          <w:szCs w:val="28"/>
          <w:u w:val="single"/>
        </w:rPr>
      </w:pPr>
      <w:ins w:id="1" w:author="Unknown">
        <w:r w:rsidRPr="0094207E">
          <w:rPr>
            <w:rFonts w:ascii="Bookman Old Style" w:eastAsia="Times New Roman" w:hAnsi="Bookman Old Style" w:cs="Arial"/>
            <w:b/>
            <w:bCs/>
            <w:i/>
            <w:sz w:val="20"/>
            <w:u w:val="single"/>
          </w:rPr>
          <w:t>Цели:</w:t>
        </w:r>
        <w:r w:rsidRPr="0094207E">
          <w:rPr>
            <w:rFonts w:ascii="Bookman Old Style" w:eastAsia="Times New Roman" w:hAnsi="Bookman Old Style" w:cs="Arial"/>
            <w:b/>
            <w:i/>
            <w:sz w:val="20"/>
            <w:szCs w:val="20"/>
            <w:u w:val="single"/>
          </w:rPr>
          <w:t xml:space="preserve"> </w:t>
        </w:r>
      </w:ins>
    </w:p>
    <w:p w:rsidR="004C1896" w:rsidRPr="0094207E" w:rsidRDefault="004C1896" w:rsidP="004C189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Восстановить доброжелательный, благоприятный микроклимат внутри классного коллектива после продолжительного отдыха; </w:t>
        </w:r>
      </w:ins>
    </w:p>
    <w:p w:rsidR="004C1896" w:rsidRPr="0094207E" w:rsidRDefault="004C1896" w:rsidP="004C189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Дать возможность каждому ученику класса почувствовать себя уверенно и комфортно в кругу своих одноклассников; </w:t>
        </w:r>
      </w:ins>
    </w:p>
    <w:p w:rsidR="004C1896" w:rsidRPr="0094207E" w:rsidRDefault="004C1896" w:rsidP="004C1896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Воссоздать атмосферу доброго трогательного праздника, который останется в памяти будущих выпускников на долгие годы. 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9" w:author="Unknown">
        <w:r w:rsidRPr="0094207E">
          <w:rPr>
            <w:rFonts w:ascii="Bookman Old Style" w:eastAsia="Times New Roman" w:hAnsi="Bookman Old Style" w:cs="Arial"/>
            <w:bCs/>
            <w:i/>
            <w:sz w:val="20"/>
            <w:u w:val="single"/>
          </w:rPr>
          <w:t xml:space="preserve">Оформление: 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На доске в кадрах фотоплёнки размещены наиболее интересные фотографии из школьной жизни выпускного класса. Название классного часа. Эпиграф. Красочные кленовые листья и колокольчик с бантом</w:t>
        </w:r>
      </w:ins>
    </w:p>
    <w:p w:rsidR="004C1896" w:rsidRPr="0094207E" w:rsidRDefault="004C1896" w:rsidP="004C1896">
      <w:pPr>
        <w:spacing w:beforeAutospacing="1" w:after="100" w:afterAutospacing="1" w:line="240" w:lineRule="auto"/>
        <w:rPr>
          <w:ins w:id="10" w:author="Unknown"/>
          <w:rFonts w:ascii="Bookman Old Style" w:eastAsia="Times New Roman" w:hAnsi="Bookman Old Style" w:cs="Times New Roman"/>
          <w:i/>
          <w:iCs/>
          <w:sz w:val="20"/>
          <w:szCs w:val="20"/>
          <w:u w:val="single"/>
        </w:rPr>
      </w:pPr>
      <w:ins w:id="11" w:author="Unknown">
        <w:r w:rsidRPr="0094207E">
          <w:rPr>
            <w:rFonts w:ascii="Bookman Old Style" w:eastAsia="Times New Roman" w:hAnsi="Bookman Old Style" w:cs="Times New Roman"/>
            <w:i/>
            <w:iCs/>
            <w:sz w:val="20"/>
            <w:szCs w:val="20"/>
            <w:u w:val="single"/>
          </w:rPr>
          <w:t xml:space="preserve">И вот опять зовет сентябрь за парты - </w:t>
        </w:r>
        <w:r w:rsidRPr="0094207E">
          <w:rPr>
            <w:rFonts w:ascii="Bookman Old Style" w:eastAsia="Times New Roman" w:hAnsi="Bookman Old Style" w:cs="Times New Roman"/>
            <w:i/>
            <w:iCs/>
            <w:sz w:val="20"/>
            <w:szCs w:val="20"/>
            <w:u w:val="single"/>
          </w:rPr>
          <w:br/>
          <w:t>Случайных баллов и побед не жди,</w:t>
        </w:r>
        <w:r w:rsidRPr="0094207E">
          <w:rPr>
            <w:rFonts w:ascii="Bookman Old Style" w:eastAsia="Times New Roman" w:hAnsi="Bookman Old Style" w:cs="Times New Roman"/>
            <w:i/>
            <w:iCs/>
            <w:sz w:val="20"/>
            <w:szCs w:val="20"/>
            <w:u w:val="single"/>
          </w:rPr>
          <w:br/>
          <w:t>И помни: школа стала только стартом</w:t>
        </w:r>
        <w:r w:rsidRPr="0094207E">
          <w:rPr>
            <w:rFonts w:ascii="Bookman Old Style" w:eastAsia="Times New Roman" w:hAnsi="Bookman Old Style" w:cs="Times New Roman"/>
            <w:i/>
            <w:iCs/>
            <w:sz w:val="20"/>
            <w:szCs w:val="20"/>
            <w:u w:val="single"/>
          </w:rPr>
          <w:br/>
          <w:t>Дальнейшего тернистого пути.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Добрый день, дорогие мои ученики и ученицы! 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Рада вновь встретиться с вами в стенах родной школы. Рада видеть вас красивыми, здоровыми, бодрыми и весёлыми. Ещё раз, а точнее, 11-й раз мы встречаемся с вами 1-го сентября и испытываем знакомые нам чувства: приятное праздничное волнение, радостное возбуждение после долгой разлуки, некоторое беспокойство по поводу неизвестного будущего, смутные ожидания чего-то нового, но непременно хорошего и доброго. Да, всё это уже было, это мы ощущаем и сегодня, но всё это происходит с нами в последний раз. Оттого так трогательно сегодня звучат привычные вашему слуху стихи и песни о школе. Оттого так проникновенны были сегодня на школьной линейке слова директора, обращённые к вам, оттого так взволнованно вы чувствуете себя в стенах родного кабинета среди своих одноклассников. Именно так и должно быть сегодня, в последнее школьное 1-е сентября и все слова и пожелания, которые вы слышали и услышите сегодня в свой адрес, по-настоящему искренни и добры. В том числе и эти строки, которые я посвящаю вам.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У этого стихотворения есть свой автор, но я взяла на себя смелость вступить с ним в соавторство. 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9" w:author="Unknown">
        <w:r w:rsidRPr="0094207E">
          <w:rPr>
            <w:rFonts w:ascii="Bookman Old Style" w:eastAsia="Times New Roman" w:hAnsi="Bookman Old Style" w:cs="Arial"/>
            <w:bCs/>
            <w:i/>
            <w:sz w:val="20"/>
            <w:u w:val="single"/>
          </w:rPr>
          <w:t>Ученикам.</w:t>
        </w:r>
      </w:ins>
    </w:p>
    <w:p w:rsidR="004C1896" w:rsidRPr="0094207E" w:rsidRDefault="004C1896" w:rsidP="004C1896">
      <w:pPr>
        <w:spacing w:beforeAutospacing="1" w:after="100" w:afterAutospacing="1" w:line="240" w:lineRule="auto"/>
        <w:rPr>
          <w:ins w:id="2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2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Я люблю вас, трудяжек, зануд и лентяев,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Хоть немало, признаюсь, терпеть довелось!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Я люблю вас, настырных, порою отчаянных,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Доводящих меня до мучений, до слёз.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2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2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lastRenderedPageBreak/>
          <w:t xml:space="preserve">Вы сейчас не поймёте, как ночью бессонной, 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 xml:space="preserve">Не успев отдохнуть от забот и тревог, 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С вами мысленно я, неустанно, упорно,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О премудростях жизни продолжаю урок.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2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2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Все уроки, как люди, похожи и разны, 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Если к ним приглядеться с различных сторон: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Ведь бывают уроки, как радостный праздник,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А бывают они, как мучительный сон.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2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2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Но когда расцветут ваши милые лица 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 xml:space="preserve">И живым любопытством глаза озарит, 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 xml:space="preserve">И в десятках голов моя мысль шевелится, 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и в десятках сердец моё сердце стучит,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2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2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Я готова опять к напряжённости буден,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Чтоб мечтать и творить, и работать, горя…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Я приветствую вас, мои юные люди,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 xml:space="preserve">В этот радостный день, первый день сентября! 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3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3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В. Троицкий, Т. Костикова.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3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3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Прошлое, настоящее и будущее… Эти временные пространства станут сегодня предметом нашего разговора. Мы попытаемся сегодня увидеть и услышать истории из прошлого, ощутить настоящее и создать будущее.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3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35" w:author="Unknown">
        <w:r w:rsidRPr="0094207E">
          <w:rPr>
            <w:rFonts w:ascii="Bookman Old Style" w:eastAsia="Times New Roman" w:hAnsi="Bookman Old Style" w:cs="Arial"/>
            <w:bCs/>
            <w:i/>
            <w:sz w:val="20"/>
            <w:u w:val="single"/>
          </w:rPr>
          <w:t xml:space="preserve">1. Прошлое. 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3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3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Прошлое есть у каждого, есть оно и у нас с вами. Прошлое всегда дорого. Бывает, что жизнь складывается таким образом, что только прошлое помогает человеку поверить в себя, в свои силы и выстоять в сложной ситуации. Давайте и мы сегодня обратимся к нашему прошлому. Нам есть, что вспомнить.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3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3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(Заранее ученикам дано задание вспомнить интересные забавные случаи из школьной жизни и рассказать о них)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4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4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- история из жизни </w:t>
        </w:r>
      </w:ins>
      <w:r w:rsidR="00D01739"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учеников</w:t>
      </w:r>
    </w:p>
    <w:p w:rsidR="004C1896" w:rsidRPr="0094207E" w:rsidRDefault="00D01739" w:rsidP="004C1896">
      <w:pPr>
        <w:spacing w:before="100" w:beforeAutospacing="1" w:after="100" w:afterAutospacing="1" w:line="240" w:lineRule="auto"/>
        <w:rPr>
          <w:ins w:id="4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 xml:space="preserve"> </w:t>
      </w:r>
      <w:ins w:id="43" w:author="Unknown">
        <w:r w:rsidR="004C1896"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(Ребята с удовольствием вспоминали и рассказывали забавные истории из прошлого.)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4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4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Листаем классный фотоальбом, который напомнит о самых ярких событиях из жизни класса.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4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47" w:author="Unknown">
        <w:r w:rsidRPr="0094207E">
          <w:rPr>
            <w:rFonts w:ascii="Bookman Old Style" w:eastAsia="Times New Roman" w:hAnsi="Bookman Old Style" w:cs="Arial"/>
            <w:bCs/>
            <w:i/>
            <w:sz w:val="20"/>
            <w:u w:val="single"/>
          </w:rPr>
          <w:t xml:space="preserve">2. Настоящее. 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4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4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Сегодня, здесь и сейчас. Эти понятия мы используем, когда говорим о настоящем. Сегодня нас собрала школа, мы находимся в своём кабинете в кругу своих одноклассников. Сейчас мы кое-что выясним и узнаем скрытые подробности о каждом из присутствующих. А помогут нам в этом ваша активность и аплодисменты. Аплодирует тот, кто …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5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5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рад встрече с друзьями;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5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5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нисколько не соскучился по школе;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5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5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с радостью пошёл в школу;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5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5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прочитал всё, что задавали на лето;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5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5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настроился закончить школу на “4” и “5”;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6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закончит школу с медалью;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6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не хочет уходить из школы;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6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уже определился со своей будущей профессией;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6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уже ждёт ближайших каникул;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6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6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хочет спать и ни о чём другом думать пока не может;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7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7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lastRenderedPageBreak/>
          <w:t xml:space="preserve">встретил сегодня любимого учителя;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7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7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встал не с той ноги; </w:t>
        </w:r>
      </w:ins>
    </w:p>
    <w:p w:rsidR="004C1896" w:rsidRPr="0094207E" w:rsidRDefault="004C1896" w:rsidP="004C1896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7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7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уже побаивается предстоящих экзаменов… 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7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7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Молодцы! Вы были очень активны. А теперь продолжим. Нам предстоит выяснить очень важные, возможно даже, никому не известные подробности о каждом из вас. Мы узнаем сегодня Кто есть кто среди присутствующих. Загадайте про себя два числа от 1 до 11 (например, 2 и 8). Встаньте те, кто загадал число </w:t>
        </w:r>
      </w:ins>
    </w:p>
    <w:p w:rsidR="004C1896" w:rsidRPr="0094207E" w:rsidRDefault="004C1896" w:rsidP="004C189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7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7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- это будущие знаменитости; </w:t>
        </w:r>
      </w:ins>
    </w:p>
    <w:p w:rsidR="004C1896" w:rsidRPr="0094207E" w:rsidRDefault="004C1896" w:rsidP="004C189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8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– это лентяи; </w:t>
        </w:r>
      </w:ins>
    </w:p>
    <w:p w:rsidR="004C1896" w:rsidRPr="0094207E" w:rsidRDefault="004C1896" w:rsidP="004C189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8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– это гении; </w:t>
        </w:r>
      </w:ins>
    </w:p>
    <w:p w:rsidR="004C1896" w:rsidRPr="0094207E" w:rsidRDefault="004C1896" w:rsidP="004C189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8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– это трудяги; </w:t>
        </w:r>
      </w:ins>
    </w:p>
    <w:p w:rsidR="004C1896" w:rsidRPr="0094207E" w:rsidRDefault="004C1896" w:rsidP="004C189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8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– это зубрилки; </w:t>
        </w:r>
      </w:ins>
    </w:p>
    <w:p w:rsidR="004C1896" w:rsidRPr="0094207E" w:rsidRDefault="004C1896" w:rsidP="004C189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8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– это гордость нашей школы; </w:t>
        </w:r>
      </w:ins>
    </w:p>
    <w:p w:rsidR="004C1896" w:rsidRPr="0094207E" w:rsidRDefault="004C1896" w:rsidP="004C189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9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9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– это наши глаза и уши; </w:t>
        </w:r>
      </w:ins>
    </w:p>
    <w:p w:rsidR="004C1896" w:rsidRPr="0094207E" w:rsidRDefault="004C1896" w:rsidP="004C189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9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9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– это лучшие спортсмены; </w:t>
        </w:r>
      </w:ins>
    </w:p>
    <w:p w:rsidR="004C1896" w:rsidRPr="0094207E" w:rsidRDefault="004C1896" w:rsidP="004C189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9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9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– это сони; </w:t>
        </w:r>
      </w:ins>
    </w:p>
    <w:p w:rsidR="004C1896" w:rsidRPr="0094207E" w:rsidRDefault="004C1896" w:rsidP="004C1896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9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9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– это мечтатели и фантазёры; </w:t>
        </w:r>
      </w:ins>
    </w:p>
    <w:p w:rsidR="004C1896" w:rsidRPr="0094207E" w:rsidRDefault="004C1896" w:rsidP="00B35267">
      <w:pPr>
        <w:numPr>
          <w:ilvl w:val="0"/>
          <w:numId w:val="3"/>
        </w:numPr>
        <w:spacing w:before="100" w:beforeAutospacing="1" w:after="0" w:line="240" w:lineRule="auto"/>
        <w:rPr>
          <w:ins w:id="9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9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– это спорщики и драчуны… </w:t>
        </w:r>
      </w:ins>
    </w:p>
    <w:p w:rsidR="004C1896" w:rsidRPr="0094207E" w:rsidRDefault="004C1896" w:rsidP="00B35267">
      <w:pPr>
        <w:spacing w:before="100" w:beforeAutospacing="1" w:after="0" w:line="240" w:lineRule="auto"/>
        <w:rPr>
          <w:ins w:id="10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0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Как много нового мы узнали друг о друге сегодня. Надеюсь, вы получили удовольствие и готовы отправиться дальше?</w:t>
        </w:r>
      </w:ins>
    </w:p>
    <w:p w:rsidR="004C1896" w:rsidRPr="0094207E" w:rsidRDefault="004C1896" w:rsidP="00B35267">
      <w:pPr>
        <w:spacing w:before="100" w:beforeAutospacing="1" w:after="0" w:line="240" w:lineRule="auto"/>
        <w:rPr>
          <w:ins w:id="10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03" w:author="Unknown">
        <w:r w:rsidRPr="0094207E">
          <w:rPr>
            <w:rFonts w:ascii="Bookman Old Style" w:eastAsia="Times New Roman" w:hAnsi="Bookman Old Style" w:cs="Arial"/>
            <w:bCs/>
            <w:i/>
            <w:sz w:val="20"/>
            <w:u w:val="single"/>
          </w:rPr>
          <w:t xml:space="preserve">2. Будущее. </w:t>
        </w:r>
      </w:ins>
    </w:p>
    <w:p w:rsidR="004C1896" w:rsidRPr="0094207E" w:rsidRDefault="004C1896" w:rsidP="00B35267">
      <w:pPr>
        <w:spacing w:before="100" w:beforeAutospacing="1" w:after="0" w:line="240" w:lineRule="auto"/>
        <w:rPr>
          <w:ins w:id="10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0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Вряд ли кто - то из вас станет утверждать, что наверняка знает, как сложится его дальнейшая жизнь или хотя бы ближайшее будущее. Будущее неизвестно никому. Мы можем лишь предполагать, как и что будет с нами в скором времени. А можно попробовать заглянуть в будущее, обратившись к предсказателям. Но в наше время любая гадалка ценит свой труд очень высоко, а нам это не по карману. Предлагаю совершенно бесплатный и почти безошибочный способ гадания. 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0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0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(На партах лежат заранее приготовленные полоски бумаги)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0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0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Напишите на 1-й полоске название учебного заведения, в которое вы попробуете поступить (полоски после записи передаём учителю)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1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1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2) – какую профессию вы хотели бы получить;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1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1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3) – в каком городе вы хотели бы жить;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1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1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4) – что бы вы хотели подарить самому близкому человеку;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1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1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 xml:space="preserve">5) – назовите страну, о которой много знаете; 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1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1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6) - назовите одноклассника, о котором вы будете вспоминать чаще других;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2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2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7) – место, где вы считаете возможным разговор по душам;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2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2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8) – блюдо или напиток, которые вы хотели бы попробовать.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2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2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На столе перед аудиторией раскладываю 8 кучек с исписанными полосками. Ученики поочереди выходят и тянут полоски, составляя из вытащенных записей шуточную историю своей будущей жизни: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2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2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Я поступлю и закончу (---1--------), где получу профессию (---2-----). Жить буду в (----3---). На свою первую зарплату я куплю маме (--4------), а первый отпуск проведу в (--5--------) . Я буду скучать по (-----6------) и при первой же возможности приглашу её (его) (---7---) побеседовать, вспомнить школьные годы и непременно угощу (-----8----).</w:t>
        </w:r>
      </w:ins>
    </w:p>
    <w:p w:rsidR="004C1896" w:rsidRPr="0094207E" w:rsidRDefault="004C1896" w:rsidP="004C1896">
      <w:pPr>
        <w:spacing w:before="100" w:beforeAutospacing="1" w:after="100" w:afterAutospacing="1" w:line="240" w:lineRule="auto"/>
        <w:rPr>
          <w:ins w:id="12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2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lastRenderedPageBreak/>
          <w:t xml:space="preserve">Вот так мы попытались предугадать ваше будущее. Каждый из вас хозяин своей судьбы. И то, как будет складываться ваша жизнь, зависит только от вас самих. Не забывайте родителей, школьные годы, родной город. Где бы вы ни были, эти воспоминания отзовутся в ваших сердцах добром, нежностью и любовью. Не бойтесь трудностей, учитесь их преодолевать. Умейте дружить, тогда у вас в нужную минуту всегда будет рядом надёжная поддержка. Любите и уважайте людей, и они непременно будут отвечать вам тем же. И не переставайте учиться, учиться и учиться. Ведь каждый прожитый день – это тоже урок. Урок приобретения новых достижений, ошибок, успехов и неудач, а в целом - опыта и мудрости! </w:t>
        </w:r>
      </w:ins>
    </w:p>
    <w:p w:rsidR="004C1896" w:rsidRPr="0094207E" w:rsidRDefault="004C1896" w:rsidP="004C1896">
      <w:pPr>
        <w:spacing w:beforeAutospacing="1" w:after="100" w:afterAutospacing="1" w:line="240" w:lineRule="auto"/>
        <w:rPr>
          <w:ins w:id="13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3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Незаметно вы стали взрослыми,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Быстро школьные годы летят,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Десять классов уже стали прошлыми,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Их, увы, не вернуть назад.</w:t>
        </w:r>
      </w:ins>
    </w:p>
    <w:p w:rsidR="004C1896" w:rsidRPr="0094207E" w:rsidRDefault="004C1896" w:rsidP="004C1896">
      <w:pPr>
        <w:spacing w:beforeAutospacing="1" w:after="100" w:afterAutospacing="1" w:line="240" w:lineRule="auto"/>
        <w:rPr>
          <w:ins w:id="13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3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Впереди будет год замечательный,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Замечательный, но непростой,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Будет он для вас испытательный,</w:t>
        </w:r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br/>
          <w:t>Ведь одиннадцатый – выпускной!</w:t>
        </w:r>
      </w:ins>
    </w:p>
    <w:p w:rsidR="0095494C" w:rsidRPr="0094207E" w:rsidRDefault="00594FDD" w:rsidP="00B35267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i/>
          <w:sz w:val="20"/>
          <w:szCs w:val="20"/>
          <w:u w:val="single"/>
        </w:rPr>
      </w:pPr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С</w:t>
      </w:r>
      <w:r w:rsidR="0095494C"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пасибо за внимание!</w:t>
      </w:r>
    </w:p>
    <w:p w:rsidR="00B35267" w:rsidRPr="0094207E" w:rsidRDefault="00B35267" w:rsidP="00B35267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i/>
          <w:sz w:val="20"/>
          <w:szCs w:val="20"/>
          <w:u w:val="single"/>
        </w:rPr>
      </w:pPr>
    </w:p>
    <w:p w:rsidR="00B35267" w:rsidRPr="0094207E" w:rsidRDefault="00B35267" w:rsidP="00B35267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i/>
          <w:sz w:val="20"/>
          <w:szCs w:val="20"/>
          <w:u w:val="single"/>
        </w:rPr>
      </w:pPr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Классный руководитель – Левченко Валентина Ивановна</w:t>
      </w:r>
    </w:p>
    <w:p w:rsidR="0095494C" w:rsidRPr="0094207E" w:rsidRDefault="0095494C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95494C" w:rsidRPr="0094207E" w:rsidRDefault="0095494C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</w:p>
    <w:p w:rsidR="00D01739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32"/>
          <w:szCs w:val="32"/>
          <w:u w:val="single"/>
        </w:rPr>
      </w:pPr>
    </w:p>
    <w:p w:rsidR="00D01739" w:rsidRPr="0094207E" w:rsidRDefault="00D01739" w:rsidP="00D01739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b/>
          <w:i/>
          <w:sz w:val="32"/>
          <w:szCs w:val="32"/>
          <w:u w:val="single"/>
        </w:rPr>
      </w:pPr>
      <w:r w:rsidRPr="0094207E">
        <w:rPr>
          <w:rFonts w:ascii="Bookman Old Style" w:eastAsia="Times New Roman" w:hAnsi="Bookman Old Style" w:cs="Arial"/>
          <w:b/>
          <w:i/>
          <w:sz w:val="32"/>
          <w:szCs w:val="32"/>
          <w:u w:val="single"/>
        </w:rPr>
        <w:t>МОЁ БУДУЩЕЕ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ins w:id="13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1) В какое учебное заведение Вы планируете поступить? -_____________________________________________________________________________________________</w:t>
      </w:r>
      <w:ins w:id="13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2) – какую профессию вы хотели бы получить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ins w:id="136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37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3) – в каком городе вы хотели бы жить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_______________________________________________________________________________________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ins w:id="138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3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4) – что бы вы хотели подарить самому близкому человеку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____________________________________________________________________________________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ins w:id="140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41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5) – назовите страну, о которой много знаете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______________________________________________________________________________________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ins w:id="142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43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6) - назовите одноклассника, о котором вы будете вспоминать чаще других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 xml:space="preserve"> _____________________________________________________________________________________________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ins w:id="144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45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7) – место, где вы считаете возможным разговор по душам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______________________________________________________________________________________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46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8) – блюдо или напиток, которые вы хотели бы попробовать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 xml:space="preserve"> _____________________________________________________________________________________________</w:t>
      </w:r>
    </w:p>
    <w:p w:rsidR="0095494C" w:rsidRPr="0094207E" w:rsidRDefault="00D01739" w:rsidP="00D01739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b/>
          <w:i/>
          <w:sz w:val="20"/>
          <w:szCs w:val="20"/>
          <w:u w:val="single"/>
        </w:rPr>
      </w:pPr>
      <w:r w:rsidRPr="0094207E">
        <w:rPr>
          <w:rFonts w:ascii="Bookman Old Style" w:eastAsia="Times New Roman" w:hAnsi="Bookman Old Style" w:cs="Arial"/>
          <w:b/>
          <w:i/>
          <w:sz w:val="20"/>
          <w:szCs w:val="20"/>
          <w:u w:val="single"/>
        </w:rPr>
        <w:t>СПАСИБО ЗА СОТРУДНИЧЕСТВО!</w:t>
      </w:r>
    </w:p>
    <w:p w:rsidR="0095494C" w:rsidRPr="0094207E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sz w:val="20"/>
          <w:szCs w:val="20"/>
          <w:u w:val="single"/>
        </w:rPr>
      </w:pPr>
      <w:r w:rsidRPr="0094207E">
        <w:rPr>
          <w:rFonts w:ascii="Bookman Old Style" w:eastAsia="Times New Roman" w:hAnsi="Bookman Old Style" w:cs="Arial"/>
          <w:sz w:val="20"/>
          <w:szCs w:val="20"/>
          <w:u w:val="single"/>
        </w:rPr>
        <w:t>________________________________________________________________________________________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b/>
          <w:i/>
          <w:sz w:val="32"/>
          <w:szCs w:val="32"/>
          <w:u w:val="single"/>
        </w:rPr>
      </w:pPr>
      <w:r w:rsidRPr="0094207E">
        <w:rPr>
          <w:rFonts w:ascii="Bookman Old Style" w:eastAsia="Times New Roman" w:hAnsi="Bookman Old Style" w:cs="Arial"/>
          <w:b/>
          <w:i/>
          <w:sz w:val="32"/>
          <w:szCs w:val="32"/>
          <w:u w:val="single"/>
        </w:rPr>
        <w:t>МОЁ БУДУЩЕЕ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ins w:id="147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1) В какое учебное заведение Вы планируете поступить? -_____________________________________________________________________________________________</w:t>
      </w:r>
      <w:ins w:id="148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2) – какую профессию вы хотели бы получить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ins w:id="149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50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3) – в каком городе вы хотели бы жить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_______________________________________________________________________________________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ins w:id="151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52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4) – что бы вы хотели подарить самому близкому человеку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____________________________________________________________________________________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ins w:id="153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54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5) – назовите страну, о которой много знаете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______________________________________________________________________________________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ins w:id="155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56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6) - назовите одноклассника, о котором вы будете вспоминать чаще других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 xml:space="preserve"> _____________________________________________________________________________________________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ins w:id="157" w:author="Unknown"/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58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7) – место, где вы считаете возможным разговор по душам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>______________________________________________________________________________________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i/>
          <w:sz w:val="20"/>
          <w:szCs w:val="20"/>
          <w:u w:val="single"/>
        </w:rPr>
      </w:pPr>
      <w:ins w:id="159" w:author="Unknown">
        <w:r w:rsidRPr="0094207E">
          <w:rPr>
            <w:rFonts w:ascii="Bookman Old Style" w:eastAsia="Times New Roman" w:hAnsi="Bookman Old Style" w:cs="Arial"/>
            <w:i/>
            <w:sz w:val="20"/>
            <w:szCs w:val="20"/>
            <w:u w:val="single"/>
          </w:rPr>
          <w:t>8) – блюдо или напиток, которые вы хотели бы попробовать</w:t>
        </w:r>
      </w:ins>
      <w:r w:rsidRPr="0094207E">
        <w:rPr>
          <w:rFonts w:ascii="Bookman Old Style" w:eastAsia="Times New Roman" w:hAnsi="Bookman Old Style" w:cs="Arial"/>
          <w:i/>
          <w:sz w:val="20"/>
          <w:szCs w:val="20"/>
          <w:u w:val="single"/>
        </w:rPr>
        <w:t xml:space="preserve"> _____________________________________________________________________________________________</w:t>
      </w:r>
    </w:p>
    <w:p w:rsidR="00D01739" w:rsidRPr="0094207E" w:rsidRDefault="00D01739" w:rsidP="00D01739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Arial"/>
          <w:b/>
          <w:i/>
          <w:sz w:val="20"/>
          <w:szCs w:val="20"/>
          <w:u w:val="single"/>
        </w:rPr>
      </w:pPr>
      <w:r w:rsidRPr="0094207E">
        <w:rPr>
          <w:rFonts w:ascii="Bookman Old Style" w:eastAsia="Times New Roman" w:hAnsi="Bookman Old Style" w:cs="Arial"/>
          <w:b/>
          <w:i/>
          <w:sz w:val="20"/>
          <w:szCs w:val="20"/>
          <w:u w:val="single"/>
        </w:rPr>
        <w:t>СПАСИБО ЗА СОТРУДНИЧЕСТВО!</w:t>
      </w:r>
    </w:p>
    <w:p w:rsidR="0095494C" w:rsidRPr="0094207E" w:rsidRDefault="00D01739" w:rsidP="00D0173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b/>
          <w:sz w:val="28"/>
          <w:szCs w:val="28"/>
          <w:u w:val="single"/>
        </w:rPr>
      </w:pPr>
      <w:r w:rsidRPr="0094207E">
        <w:rPr>
          <w:rFonts w:ascii="Georgia" w:eastAsia="Times New Roman" w:hAnsi="Georgia" w:cs="Arial"/>
          <w:b/>
          <w:sz w:val="28"/>
          <w:szCs w:val="28"/>
          <w:u w:val="single"/>
        </w:rPr>
        <w:lastRenderedPageBreak/>
        <w:t>ИСТОРИЯ МОЕЙ БУДУЩЕЙ ЖИЗНИ</w:t>
      </w:r>
    </w:p>
    <w:p w:rsidR="00D01739" w:rsidRPr="0094207E" w:rsidRDefault="00D01739" w:rsidP="00D01739">
      <w:pPr>
        <w:spacing w:before="100" w:beforeAutospacing="1" w:after="100" w:afterAutospacing="1" w:line="360" w:lineRule="auto"/>
        <w:jc w:val="both"/>
        <w:rPr>
          <w:ins w:id="160" w:author="Unknown"/>
          <w:rFonts w:ascii="Georgia" w:eastAsia="Times New Roman" w:hAnsi="Georgia" w:cs="Arial"/>
          <w:b/>
          <w:i/>
          <w:sz w:val="28"/>
          <w:szCs w:val="28"/>
          <w:u w:val="single"/>
        </w:rPr>
      </w:pPr>
      <w:ins w:id="161" w:author="Unknown">
        <w:r w:rsidRPr="0094207E">
          <w:rPr>
            <w:rFonts w:ascii="Georgia" w:eastAsia="Times New Roman" w:hAnsi="Georgia" w:cs="Arial"/>
            <w:b/>
            <w:i/>
            <w:sz w:val="28"/>
            <w:szCs w:val="28"/>
            <w:u w:val="single"/>
          </w:rPr>
          <w:t>Я поступлю и закончу (---1--------), где получу профессию (---2-----). Жить буду в (----3---). На свою первую зарплату я куплю маме (--4------), а первый отпуск проведу в (--5--------) . Я буду скучать по (-----6------) и при первой же возможности приглашу её (его) (---7---) побеседовать, вспомнить школьные годы и непременно угощу (-----8----).</w:t>
        </w:r>
      </w:ins>
    </w:p>
    <w:p w:rsidR="00D01739" w:rsidRPr="00594FDD" w:rsidRDefault="00D01739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595959" w:themeColor="text1" w:themeTint="A6"/>
          <w:sz w:val="20"/>
          <w:szCs w:val="20"/>
          <w:u w:val="single"/>
        </w:rPr>
      </w:pPr>
    </w:p>
    <w:p w:rsidR="0095494C" w:rsidRPr="00594FDD" w:rsidRDefault="0095494C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595959" w:themeColor="text1" w:themeTint="A6"/>
          <w:sz w:val="20"/>
          <w:szCs w:val="20"/>
          <w:u w:val="single"/>
        </w:rPr>
      </w:pPr>
    </w:p>
    <w:p w:rsidR="0095494C" w:rsidRPr="00594FDD" w:rsidRDefault="0095494C" w:rsidP="004C1896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595959" w:themeColor="text1" w:themeTint="A6"/>
          <w:sz w:val="20"/>
          <w:szCs w:val="20"/>
          <w:u w:val="single"/>
        </w:rPr>
      </w:pPr>
    </w:p>
    <w:sectPr w:rsidR="0095494C" w:rsidRPr="00594FDD" w:rsidSect="00B35267">
      <w:footerReference w:type="default" r:id="rId9"/>
      <w:pgSz w:w="11906" w:h="16838"/>
      <w:pgMar w:top="709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668" w:rsidRDefault="00416668" w:rsidP="00DA420E">
      <w:pPr>
        <w:spacing w:after="0" w:line="240" w:lineRule="auto"/>
      </w:pPr>
      <w:r>
        <w:separator/>
      </w:r>
    </w:p>
  </w:endnote>
  <w:endnote w:type="continuationSeparator" w:id="1">
    <w:p w:rsidR="00416668" w:rsidRDefault="00416668" w:rsidP="00DA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8094"/>
      <w:docPartObj>
        <w:docPartGallery w:val="Page Numbers (Bottom of Page)"/>
        <w:docPartUnique/>
      </w:docPartObj>
    </w:sdtPr>
    <w:sdtContent>
      <w:p w:rsidR="00B35267" w:rsidRDefault="008B5AA8">
        <w:pPr>
          <w:pStyle w:val="aa"/>
        </w:pPr>
        <w:r>
          <w:rPr>
            <w:noProof/>
            <w:lang w:eastAsia="en-US"/>
          </w:rPr>
          <w:pict>
            <v:group id="_x0000_s2049" style="position:absolute;margin-left:-215.55pt;margin-top:0;width:71.55pt;height:149.8pt;z-index:251660288;mso-width-percent:1000;mso-position-horizontal:right;mso-position-horizontal-relative:left-margin-area;mso-position-vertical:bottom;mso-position-vertical-relative:margin;mso-width-percent:1000;mso-width-relative:left-margin-area" coordorigin="13,11415" coordsize="1425,2996" o:allowincell="f">
              <v:group id="_x0000_s2050" style="position:absolute;left:13;top:14340;width:1410;height:71;flip:y;mso-width-percent:1000;mso-position-horizontal:left;mso-position-horizontal-relative:left-margin-area;mso-width-percent:1000;mso-width-relative:left-margin-area" coordorigin="-83,540" coordsize="1218,71">
                <v:rect id="_x0000_s2051" style="position:absolute;left:678;top:540;width:457;height:71" fillcolor="#5f497a [2407]" strokecolor="#5f497a [2407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-83;top:540;width:761;height:0;flip:x" o:connectortype="straight" strokecolor="#5f497a [2407]"/>
              </v:group>
              <v:rect id="_x0000_s2053" style="position:absolute;left:405;top:11415;width:1033;height:2805;mso-position-horizontal:right;mso-position-horizontal-relative:left-margin-area;v-text-anchor:bottom" stroked="f">
                <v:textbox style="layout-flow:vertical;mso-layout-flow-alt:bottom-to-top;mso-next-textbox:#_x0000_s2053" inset="0,0,0,0">
                  <w:txbxContent>
                    <w:p w:rsidR="00B35267" w:rsidRDefault="008B5AA8">
                      <w:pPr>
                        <w:pStyle w:val="ac"/>
                        <w:rPr>
                          <w:outline/>
                        </w:rPr>
                      </w:pPr>
                      <w:fldSimple w:instr=" PAGE    \* MERGEFORMAT ">
                        <w:r w:rsidR="0094207E" w:rsidRPr="0094207E">
                          <w:rPr>
                            <w:b/>
                            <w:outline/>
                            <w:noProof/>
                            <w:color w:val="5F497A" w:themeColor="accent4" w:themeShade="BF"/>
                            <w:sz w:val="52"/>
                            <w:szCs w:val="52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668" w:rsidRDefault="00416668" w:rsidP="00DA420E">
      <w:pPr>
        <w:spacing w:after="0" w:line="240" w:lineRule="auto"/>
      </w:pPr>
      <w:r>
        <w:separator/>
      </w:r>
    </w:p>
  </w:footnote>
  <w:footnote w:type="continuationSeparator" w:id="1">
    <w:p w:rsidR="00416668" w:rsidRDefault="00416668" w:rsidP="00DA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33663"/>
    <w:multiLevelType w:val="multilevel"/>
    <w:tmpl w:val="500A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25702"/>
    <w:multiLevelType w:val="multilevel"/>
    <w:tmpl w:val="5714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F3317"/>
    <w:multiLevelType w:val="multilevel"/>
    <w:tmpl w:val="7162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1896"/>
    <w:rsid w:val="001270BD"/>
    <w:rsid w:val="00395D21"/>
    <w:rsid w:val="003F2581"/>
    <w:rsid w:val="00416668"/>
    <w:rsid w:val="004278F4"/>
    <w:rsid w:val="0044336A"/>
    <w:rsid w:val="004C1896"/>
    <w:rsid w:val="00594FDD"/>
    <w:rsid w:val="005B402E"/>
    <w:rsid w:val="005C7B15"/>
    <w:rsid w:val="006D6DBE"/>
    <w:rsid w:val="008B5AA8"/>
    <w:rsid w:val="0094207E"/>
    <w:rsid w:val="0095494C"/>
    <w:rsid w:val="00A90169"/>
    <w:rsid w:val="00AC5173"/>
    <w:rsid w:val="00B35267"/>
    <w:rsid w:val="00C50B6A"/>
    <w:rsid w:val="00D01739"/>
    <w:rsid w:val="00DA420E"/>
    <w:rsid w:val="00F1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6A"/>
  </w:style>
  <w:style w:type="paragraph" w:styleId="1">
    <w:name w:val="heading 1"/>
    <w:basedOn w:val="a"/>
    <w:link w:val="10"/>
    <w:uiPriority w:val="9"/>
    <w:qFormat/>
    <w:rsid w:val="004C1896"/>
    <w:pPr>
      <w:spacing w:before="100" w:beforeAutospacing="1" w:after="71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896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C1896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4C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C189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C1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eatedate1">
    <w:name w:val="createdate1"/>
    <w:basedOn w:val="a0"/>
    <w:rsid w:val="004C1896"/>
    <w:rPr>
      <w:color w:val="666666"/>
      <w:sz w:val="22"/>
      <w:szCs w:val="22"/>
    </w:rPr>
  </w:style>
  <w:style w:type="character" w:customStyle="1" w:styleId="createby1">
    <w:name w:val="createby1"/>
    <w:basedOn w:val="a0"/>
    <w:rsid w:val="004C1896"/>
    <w:rPr>
      <w:color w:val="666666"/>
      <w:sz w:val="22"/>
      <w:szCs w:val="22"/>
    </w:rPr>
  </w:style>
  <w:style w:type="character" w:customStyle="1" w:styleId="articleseparator4">
    <w:name w:val="article_separator4"/>
    <w:basedOn w:val="a0"/>
    <w:rsid w:val="004C1896"/>
    <w:rPr>
      <w:vanish w:val="0"/>
      <w:webHidden w:val="0"/>
      <w:specVanish w:val="0"/>
    </w:rPr>
  </w:style>
  <w:style w:type="paragraph" w:styleId="a6">
    <w:name w:val="Balloon Text"/>
    <w:basedOn w:val="a"/>
    <w:link w:val="a7"/>
    <w:uiPriority w:val="99"/>
    <w:semiHidden/>
    <w:unhideWhenUsed/>
    <w:rsid w:val="004C1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8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A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420E"/>
  </w:style>
  <w:style w:type="paragraph" w:styleId="aa">
    <w:name w:val="footer"/>
    <w:basedOn w:val="a"/>
    <w:link w:val="ab"/>
    <w:uiPriority w:val="99"/>
    <w:semiHidden/>
    <w:unhideWhenUsed/>
    <w:rsid w:val="00DA4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420E"/>
  </w:style>
  <w:style w:type="paragraph" w:styleId="ac">
    <w:name w:val="No Spacing"/>
    <w:link w:val="ad"/>
    <w:uiPriority w:val="1"/>
    <w:qFormat/>
    <w:rsid w:val="00B35267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B352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36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47482">
                                          <w:marLeft w:val="0"/>
                                          <w:marRight w:val="0"/>
                                          <w:marTop w:val="0"/>
                                          <w:marBottom w:val="1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63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4"/>
                                                  <w:divBdr>
                                                    <w:top w:val="single" w:sz="6" w:space="0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82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571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205310">
                                                      <w:marLeft w:val="0"/>
                                                      <w:marRight w:val="0"/>
                                                      <w:marTop w:val="14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12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8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36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66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4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22099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16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12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82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6765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83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4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13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1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68673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0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3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94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901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85656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16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6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6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30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59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329297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45491">
                                          <w:marLeft w:val="0"/>
                                          <w:marRight w:val="0"/>
                                          <w:marTop w:val="0"/>
                                          <w:marBottom w:val="1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60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2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4"/>
                                                  <w:divBdr>
                                                    <w:top w:val="single" w:sz="6" w:space="0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4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14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20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7761">
                                                      <w:marLeft w:val="0"/>
                                                      <w:marRight w:val="0"/>
                                                      <w:marTop w:val="14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2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22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23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3371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60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98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413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662318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28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4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9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86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76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46424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76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1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99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11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1422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80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00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41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05398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6619">
                                          <w:marLeft w:val="0"/>
                                          <w:marRight w:val="0"/>
                                          <w:marTop w:val="0"/>
                                          <w:marBottom w:val="1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63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06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4"/>
                                                  <w:divBdr>
                                                    <w:top w:val="single" w:sz="6" w:space="0" w:color="DDDDD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9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79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3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928271">
                                                      <w:marLeft w:val="0"/>
                                                      <w:marRight w:val="0"/>
                                                      <w:marTop w:val="143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4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2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174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519319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95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7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56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50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81636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91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78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49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47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62997">
                                                  <w:marLeft w:val="0"/>
                                                  <w:marRight w:val="0"/>
                                                  <w:marTop w:val="14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90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5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27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043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48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3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214"/>
                                              <w:divBdr>
                                                <w:top w:val="single" w:sz="6" w:space="0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05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57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96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Латоновская СОШ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2010-09-01T03:29:00Z</cp:lastPrinted>
  <dcterms:created xsi:type="dcterms:W3CDTF">2010-08-18T05:33:00Z</dcterms:created>
  <dcterms:modified xsi:type="dcterms:W3CDTF">2012-02-11T21:57:00Z</dcterms:modified>
</cp:coreProperties>
</file>